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752" w:rsidRDefault="002A6752" w:rsidP="002A6752"/>
    <w:p w:rsidR="002A6752" w:rsidRDefault="002A6752" w:rsidP="002A6752"/>
    <w:p w:rsidR="002A6752" w:rsidRDefault="002A6752" w:rsidP="002A6752">
      <w:r>
        <w:t xml:space="preserve">                                                                        </w:t>
      </w:r>
      <w:r w:rsidR="006832A3">
        <w:t xml:space="preserve">                           July 9, 2015</w:t>
      </w:r>
    </w:p>
    <w:p w:rsidR="002A6752" w:rsidRDefault="002A6752" w:rsidP="002A6752"/>
    <w:p w:rsidR="002A6752" w:rsidRPr="004172D7" w:rsidRDefault="002A6752" w:rsidP="002A6752">
      <w:pPr>
        <w:rPr>
          <w:b/>
        </w:rPr>
      </w:pPr>
      <w:r w:rsidRPr="004172D7">
        <w:rPr>
          <w:b/>
        </w:rPr>
        <w:t xml:space="preserve">FILE MEMORANDUM   </w:t>
      </w:r>
    </w:p>
    <w:p w:rsidR="002A6752" w:rsidRDefault="002A6752" w:rsidP="002A6752"/>
    <w:p w:rsidR="002A6752" w:rsidRDefault="002A6752" w:rsidP="002A6752">
      <w:r w:rsidRPr="004172D7">
        <w:rPr>
          <w:b/>
        </w:rPr>
        <w:t>FROM:</w:t>
      </w:r>
      <w:r>
        <w:t xml:space="preserve">            Gary Fredricks</w:t>
      </w:r>
      <w:r w:rsidR="006832A3">
        <w:t>, NOAA Fisheries</w:t>
      </w:r>
    </w:p>
    <w:p w:rsidR="002A6752" w:rsidRDefault="002A6752" w:rsidP="002A6752"/>
    <w:p w:rsidR="0002131A" w:rsidRDefault="002A6752" w:rsidP="00EE7050">
      <w:r w:rsidRPr="004172D7">
        <w:rPr>
          <w:b/>
        </w:rPr>
        <w:t>SUBJECT:</w:t>
      </w:r>
      <w:r>
        <w:t xml:space="preserve">      </w:t>
      </w:r>
      <w:r w:rsidR="006832A3">
        <w:t>Suggested New FPP Language for BON Split Flows Operation</w:t>
      </w:r>
    </w:p>
    <w:p w:rsidR="00FC6719" w:rsidRDefault="00FC6719" w:rsidP="00EE7050"/>
    <w:p w:rsidR="00FC6719" w:rsidRDefault="00FC6719" w:rsidP="00EE7050">
      <w:r>
        <w:t>The following</w:t>
      </w:r>
      <w:r w:rsidR="00E440AA">
        <w:t xml:space="preserve"> Fish Passage Plan </w:t>
      </w:r>
      <w:r>
        <w:t>change</w:t>
      </w:r>
      <w:r w:rsidR="00E440AA">
        <w:t xml:space="preserve"> is</w:t>
      </w:r>
      <w:r>
        <w:t xml:space="preserve"> suggested to allow real time adjustments to unit operations in the case where crowding is occurring in the Washington Shore adult ladder</w:t>
      </w:r>
      <w:r w:rsidR="00E440AA">
        <w:t>.  This change should take effect as soon as FPOM approves the language</w:t>
      </w:r>
      <w:r>
        <w:t>:</w:t>
      </w:r>
    </w:p>
    <w:p w:rsidR="00FC6719" w:rsidRDefault="00FC6719" w:rsidP="00EE7050"/>
    <w:p w:rsidR="006832A3" w:rsidRDefault="006832A3" w:rsidP="00EE7050"/>
    <w:p w:rsidR="006832A3" w:rsidRDefault="006832A3" w:rsidP="006832A3">
      <w:r w:rsidRPr="006832A3">
        <w:rPr>
          <w:b/>
        </w:rPr>
        <w:t>2.1.2.1. Unit Priority during Split Flows.</w:t>
      </w:r>
      <w:r>
        <w:t xml:space="preserve"> Before August 31, if adult and jack salmonid counts equal or exceed 30,000 fish/day, Project Fisheries will initiate coordination with the Fish Passage Operations &amp; Maintenance (FPOM) team to discuss options for splitting flow between powerhouses to balance attraction flow and adult passage among the project’s fishways. After August 31, when adult and jack salmonid counts equal or exceed 25,000 fish/day, the Project will operate two</w:t>
      </w:r>
      <w:ins w:id="0" w:author="Gary Fredricks" w:date="2015-07-09T07:26:00Z">
        <w:r w:rsidR="002B2C24">
          <w:t xml:space="preserve"> (or more)</w:t>
        </w:r>
      </w:ins>
      <w:r>
        <w:t xml:space="preserve"> priority turbines at PH1 in an attempt to balance adult passage between both powerhouses (assuming no PH1 units are already operating). </w:t>
      </w:r>
      <w:ins w:id="1" w:author="Gary Fredricks" w:date="2015-07-09T07:37:00Z">
        <w:r w:rsidR="00A42BF7">
          <w:t xml:space="preserve">While PH2 is still the </w:t>
        </w:r>
      </w:ins>
      <w:ins w:id="2" w:author="Gary Fredricks" w:date="2015-07-09T07:38:00Z">
        <w:r w:rsidR="00A42BF7">
          <w:t>priority</w:t>
        </w:r>
      </w:ins>
      <w:ins w:id="3" w:author="Gary Fredricks" w:date="2015-07-09T07:37:00Z">
        <w:r w:rsidR="00A42BF7">
          <w:t xml:space="preserve"> </w:t>
        </w:r>
      </w:ins>
      <w:ins w:id="4" w:author="Gary Fredricks" w:date="2015-07-09T07:38:00Z">
        <w:r w:rsidR="00A42BF7">
          <w:t>powerhouse, t</w:t>
        </w:r>
      </w:ins>
      <w:ins w:id="5" w:author="Gary Fredricks" w:date="2015-07-09T07:35:00Z">
        <w:r w:rsidR="00A42BF7">
          <w:t>he project fisheries, at their discre</w:t>
        </w:r>
      </w:ins>
      <w:ins w:id="6" w:author="Gary Fredricks" w:date="2015-07-09T07:36:00Z">
        <w:r w:rsidR="00A42BF7">
          <w:t>t</w:t>
        </w:r>
      </w:ins>
      <w:ins w:id="7" w:author="Gary Fredricks" w:date="2015-07-09T07:35:00Z">
        <w:r w:rsidR="00A42BF7">
          <w:t xml:space="preserve">ion, may shift </w:t>
        </w:r>
      </w:ins>
      <w:ins w:id="8" w:author="Gary Fredricks" w:date="2015-07-09T07:33:00Z">
        <w:r w:rsidR="00A42BF7">
          <w:t>additional unit flow,</w:t>
        </w:r>
      </w:ins>
      <w:ins w:id="9" w:author="Gary Fredricks" w:date="2015-07-09T07:27:00Z">
        <w:r w:rsidR="002B2C24">
          <w:t xml:space="preserve"> up to half the combined powerhouse flow</w:t>
        </w:r>
      </w:ins>
      <w:ins w:id="10" w:author="Gary Fredricks" w:date="2015-07-09T07:33:00Z">
        <w:r w:rsidR="00A42BF7">
          <w:t>,</w:t>
        </w:r>
      </w:ins>
      <w:ins w:id="11" w:author="Gary Fredricks" w:date="2015-07-09T07:27:00Z">
        <w:r w:rsidR="002B2C24">
          <w:t xml:space="preserve"> to PH1</w:t>
        </w:r>
      </w:ins>
      <w:ins w:id="12" w:author="Gary Fredricks" w:date="2015-07-09T07:30:00Z">
        <w:r w:rsidR="002B2C24">
          <w:t xml:space="preserve"> as necessary</w:t>
        </w:r>
      </w:ins>
      <w:ins w:id="13" w:author="Gary Fredricks" w:date="2015-07-09T07:29:00Z">
        <w:r w:rsidR="002B2C24">
          <w:t xml:space="preserve"> to alleviate adult </w:t>
        </w:r>
        <w:proofErr w:type="spellStart"/>
        <w:r w:rsidR="002B2C24">
          <w:t>fishway</w:t>
        </w:r>
        <w:proofErr w:type="spellEnd"/>
        <w:r w:rsidR="002B2C24">
          <w:t xml:space="preserve"> crowding</w:t>
        </w:r>
      </w:ins>
      <w:ins w:id="14" w:author="Gary Fredricks" w:date="2015-07-09T07:27:00Z">
        <w:r w:rsidR="002B2C24">
          <w:t xml:space="preserve">.  </w:t>
        </w:r>
      </w:ins>
      <w:r>
        <w:t>This operation will continue until adult and jack salmonid counts fall below 20,000 fish.</w:t>
      </w:r>
    </w:p>
    <w:p w:rsidR="006832A3" w:rsidRDefault="006832A3" w:rsidP="006832A3"/>
    <w:p w:rsidR="006832A3" w:rsidRDefault="006832A3" w:rsidP="006832A3">
      <w:pPr>
        <w:ind w:left="720"/>
      </w:pPr>
      <w:r w:rsidRPr="006832A3">
        <w:rPr>
          <w:b/>
        </w:rPr>
        <w:t>2.1.2.1</w:t>
      </w:r>
      <w:proofErr w:type="gramStart"/>
      <w:r w:rsidRPr="006832A3">
        <w:rPr>
          <w:b/>
        </w:rPr>
        <w:t>.a</w:t>
      </w:r>
      <w:proofErr w:type="gramEnd"/>
      <w:r w:rsidRPr="006832A3">
        <w:rPr>
          <w:b/>
        </w:rPr>
        <w:t>.</w:t>
      </w:r>
      <w:r>
        <w:t xml:space="preserve"> Turbine units at PH1 should be operated at the mid or upper 1% range whenever possible during split flow operations.</w:t>
      </w:r>
    </w:p>
    <w:p w:rsidR="006832A3" w:rsidRDefault="006832A3" w:rsidP="006832A3">
      <w:pPr>
        <w:ind w:left="720"/>
      </w:pPr>
    </w:p>
    <w:p w:rsidR="006832A3" w:rsidRDefault="006832A3" w:rsidP="006832A3">
      <w:pPr>
        <w:ind w:left="720"/>
      </w:pPr>
      <w:r w:rsidRPr="006832A3">
        <w:rPr>
          <w:b/>
        </w:rPr>
        <w:t>2.1.2.1</w:t>
      </w:r>
      <w:proofErr w:type="gramStart"/>
      <w:r w:rsidRPr="006832A3">
        <w:rPr>
          <w:b/>
        </w:rPr>
        <w:t>.b</w:t>
      </w:r>
      <w:proofErr w:type="gramEnd"/>
      <w:r w:rsidRPr="006832A3">
        <w:rPr>
          <w:b/>
        </w:rPr>
        <w:t>.</w:t>
      </w:r>
      <w:r>
        <w:t xml:space="preserve"> Turbine units at PH2 should be operated at the mid to lower 1% range whenever possible during split flow operations.</w:t>
      </w:r>
    </w:p>
    <w:p w:rsidR="006832A3" w:rsidRDefault="006832A3" w:rsidP="006832A3">
      <w:pPr>
        <w:ind w:left="720"/>
      </w:pPr>
    </w:p>
    <w:p w:rsidR="006832A3" w:rsidRDefault="006832A3" w:rsidP="006832A3">
      <w:pPr>
        <w:ind w:left="720"/>
      </w:pPr>
      <w:r w:rsidRPr="006832A3">
        <w:rPr>
          <w:b/>
        </w:rPr>
        <w:t>2.1.2.1</w:t>
      </w:r>
      <w:proofErr w:type="gramStart"/>
      <w:r w:rsidRPr="006832A3">
        <w:rPr>
          <w:b/>
        </w:rPr>
        <w:t>.c</w:t>
      </w:r>
      <w:proofErr w:type="gramEnd"/>
      <w:r w:rsidRPr="006832A3">
        <w:rPr>
          <w:b/>
        </w:rPr>
        <w:t>.</w:t>
      </w:r>
      <w:r>
        <w:t xml:space="preserve"> Split flow operations during summer spill may only occur if flow is &gt; 120 </w:t>
      </w:r>
      <w:proofErr w:type="spellStart"/>
      <w:r>
        <w:t>kcfs</w:t>
      </w:r>
      <w:proofErr w:type="spellEnd"/>
      <w:r>
        <w:t>.</w:t>
      </w:r>
    </w:p>
    <w:p w:rsidR="00A42BF7" w:rsidRDefault="00A42BF7" w:rsidP="006832A3">
      <w:pPr>
        <w:ind w:left="720"/>
      </w:pPr>
    </w:p>
    <w:p w:rsidR="00A42BF7" w:rsidRDefault="00A42BF7" w:rsidP="006832A3">
      <w:pPr>
        <w:ind w:left="720"/>
      </w:pPr>
    </w:p>
    <w:p w:rsidR="00A42BF7" w:rsidRPr="00A42BF7" w:rsidRDefault="00A42BF7" w:rsidP="00A42BF7">
      <w:pPr>
        <w:tabs>
          <w:tab w:val="left" w:pos="930"/>
        </w:tabs>
      </w:pPr>
      <w:r>
        <w:t xml:space="preserve">Rationale:  The high fall Chinook passage levels of the past couple of years have </w:t>
      </w:r>
      <w:r w:rsidR="006A01DC">
        <w:t xml:space="preserve">required more flexibility in splitting powerhouse flows to alleviate crowding conditions in the Washington Shore ladder.  Under these conditions, splitting the flows evenly makes sense, however, this flexibility does not come without a fisheries related cost.  There are still juvenile salmon migrating in the river and split flows worsens tailrace egress conditions at the priority powerhouse and moves more fish into poor tailrace conditions at the non-priority powerhouse.  Therefore, the project should use the flow shift judiciously, only as needed based on observations of adult passage conditions.  This is the reason for inserting the “while PH2 is still the priority” reminder in the new language.  </w:t>
      </w:r>
      <w:bookmarkStart w:id="15" w:name="_GoBack"/>
      <w:bookmarkEnd w:id="15"/>
    </w:p>
    <w:sectPr w:rsidR="00A42BF7" w:rsidRPr="00A42BF7" w:rsidSect="00242A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y Fredricks">
    <w15:presenceInfo w15:providerId="AD" w15:userId="S-1-5-21-1625102663-4013227018-1311561448-1231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2A6752"/>
    <w:rsid w:val="00004454"/>
    <w:rsid w:val="000052F9"/>
    <w:rsid w:val="0002131A"/>
    <w:rsid w:val="00075241"/>
    <w:rsid w:val="002254BD"/>
    <w:rsid w:val="00242A66"/>
    <w:rsid w:val="002A6752"/>
    <w:rsid w:val="002B2C24"/>
    <w:rsid w:val="002E0068"/>
    <w:rsid w:val="00313A63"/>
    <w:rsid w:val="003824B4"/>
    <w:rsid w:val="004172D7"/>
    <w:rsid w:val="004231FA"/>
    <w:rsid w:val="006051D6"/>
    <w:rsid w:val="00617223"/>
    <w:rsid w:val="00617D12"/>
    <w:rsid w:val="006832A3"/>
    <w:rsid w:val="006A01DC"/>
    <w:rsid w:val="00713BD0"/>
    <w:rsid w:val="00714023"/>
    <w:rsid w:val="00775D1A"/>
    <w:rsid w:val="00785F1B"/>
    <w:rsid w:val="00792A97"/>
    <w:rsid w:val="007D0E95"/>
    <w:rsid w:val="007E3C05"/>
    <w:rsid w:val="00820D20"/>
    <w:rsid w:val="00971F20"/>
    <w:rsid w:val="00990EFF"/>
    <w:rsid w:val="009C1EFF"/>
    <w:rsid w:val="00A42BF7"/>
    <w:rsid w:val="00A51BCC"/>
    <w:rsid w:val="00AB78F8"/>
    <w:rsid w:val="00B3476D"/>
    <w:rsid w:val="00B87714"/>
    <w:rsid w:val="00BD0D06"/>
    <w:rsid w:val="00D4000E"/>
    <w:rsid w:val="00E2047C"/>
    <w:rsid w:val="00E23208"/>
    <w:rsid w:val="00E30A02"/>
    <w:rsid w:val="00E440AA"/>
    <w:rsid w:val="00ED2D4B"/>
    <w:rsid w:val="00EE7050"/>
    <w:rsid w:val="00F167F6"/>
    <w:rsid w:val="00FC67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7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NMFS</Company>
  <LinksUpToDate>false</LinksUpToDate>
  <CharactersWithSpaces>2582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garyf</dc:creator>
  <cp:lastModifiedBy>g2odBTMM</cp:lastModifiedBy>
  <cp:revision>2</cp:revision>
  <cp:lastPrinted>2010-07-29T14:17:00Z</cp:lastPrinted>
  <dcterms:created xsi:type="dcterms:W3CDTF">2015-07-09T16:16:00Z</dcterms:created>
  <dcterms:modified xsi:type="dcterms:W3CDTF">2015-07-09T16:16:00Z</dcterms:modified>
</cp:coreProperties>
</file>